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551"/>
      </w:tblGrid>
      <w:tr w:rsidR="00377526" w:rsidRPr="007673FA" w14:paraId="5D72C54D" w14:textId="77777777" w:rsidTr="00C84A10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551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C84A10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551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C84A10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551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C84A10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090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43"/>
        <w:gridCol w:w="2693"/>
        <w:gridCol w:w="2127"/>
        <w:gridCol w:w="2693"/>
      </w:tblGrid>
      <w:tr w:rsidR="00A0514D" w:rsidRPr="007673FA" w14:paraId="5D72C563" w14:textId="77777777" w:rsidTr="00C84A10">
        <w:trPr>
          <w:trHeight w:val="371"/>
        </w:trPr>
        <w:tc>
          <w:tcPr>
            <w:tcW w:w="1843" w:type="dxa"/>
            <w:shd w:val="clear" w:color="auto" w:fill="FFFFFF"/>
          </w:tcPr>
          <w:p w14:paraId="5D72C55F" w14:textId="77777777" w:rsidR="00A0514D" w:rsidRPr="007673FA" w:rsidRDefault="00A0514D" w:rsidP="00A0514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93" w:type="dxa"/>
            <w:shd w:val="clear" w:color="auto" w:fill="FFFFFF"/>
          </w:tcPr>
          <w:p w14:paraId="5D72C560" w14:textId="79D9CB4E" w:rsidR="00A0514D" w:rsidRPr="00A0514D" w:rsidRDefault="00A0514D" w:rsidP="00A0514D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A0514D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Bursa Uludağ University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5D72C561" w14:textId="0AAE9926" w:rsidR="00A0514D" w:rsidRPr="00E02718" w:rsidRDefault="00A0514D" w:rsidP="00A0514D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5D72C562" w14:textId="4C4357AF" w:rsidR="00A0514D" w:rsidRPr="007673FA" w:rsidRDefault="00A0514D" w:rsidP="00A0514D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9745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……</w:t>
            </w:r>
          </w:p>
        </w:tc>
      </w:tr>
      <w:tr w:rsidR="00A0514D" w:rsidRPr="007673FA" w14:paraId="5D72C56A" w14:textId="77777777" w:rsidTr="00C84A10">
        <w:trPr>
          <w:trHeight w:val="371"/>
        </w:trPr>
        <w:tc>
          <w:tcPr>
            <w:tcW w:w="1843" w:type="dxa"/>
            <w:shd w:val="clear" w:color="auto" w:fill="FFFFFF"/>
          </w:tcPr>
          <w:p w14:paraId="5D72C564" w14:textId="3BB4CB4D" w:rsidR="00A0514D" w:rsidRPr="001264FF" w:rsidRDefault="00A0514D" w:rsidP="00A0514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A0514D" w:rsidRPr="005E466D" w:rsidRDefault="00A0514D" w:rsidP="00A0514D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A0514D" w:rsidRPr="007673FA" w:rsidRDefault="00A0514D" w:rsidP="00A0514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14:paraId="5D72C567" w14:textId="3C33E643" w:rsidR="00A0514D" w:rsidRPr="007673FA" w:rsidRDefault="00A0514D" w:rsidP="00A0514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D0332">
              <w:rPr>
                <w:rFonts w:ascii="Verdana" w:hAnsi="Verdana" w:cs="Arial"/>
                <w:sz w:val="20"/>
                <w:lang w:val="en-GB"/>
              </w:rPr>
              <w:t>TR BURSA01</w:t>
            </w:r>
          </w:p>
        </w:tc>
        <w:tc>
          <w:tcPr>
            <w:tcW w:w="2127" w:type="dxa"/>
            <w:vMerge/>
            <w:shd w:val="clear" w:color="auto" w:fill="FFFFFF"/>
          </w:tcPr>
          <w:p w14:paraId="5D72C568" w14:textId="77777777" w:rsidR="00A0514D" w:rsidRPr="007673FA" w:rsidRDefault="00A0514D" w:rsidP="00A0514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5D72C569" w14:textId="77777777" w:rsidR="00A0514D" w:rsidRPr="007673FA" w:rsidRDefault="00A0514D" w:rsidP="00A0514D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0514D" w:rsidRPr="007673FA" w14:paraId="5D72C56F" w14:textId="77777777" w:rsidTr="00C84A10">
        <w:trPr>
          <w:trHeight w:val="559"/>
        </w:trPr>
        <w:tc>
          <w:tcPr>
            <w:tcW w:w="1843" w:type="dxa"/>
            <w:shd w:val="clear" w:color="auto" w:fill="FFFFFF"/>
          </w:tcPr>
          <w:p w14:paraId="5D72C56B" w14:textId="77777777" w:rsidR="00A0514D" w:rsidRPr="007673FA" w:rsidRDefault="00A0514D" w:rsidP="00A0514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3" w:type="dxa"/>
            <w:shd w:val="clear" w:color="auto" w:fill="FFFFFF"/>
          </w:tcPr>
          <w:p w14:paraId="17E2DAD3" w14:textId="77777777" w:rsidR="00A0514D" w:rsidRPr="00ED0332" w:rsidRDefault="00A0514D" w:rsidP="00A0514D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D0332">
              <w:rPr>
                <w:rFonts w:ascii="Verdana" w:hAnsi="Verdana" w:cs="Arial"/>
                <w:sz w:val="20"/>
                <w:lang w:val="en-GB"/>
              </w:rPr>
              <w:t xml:space="preserve">Görükle Campus, 16059, </w:t>
            </w:r>
          </w:p>
          <w:p w14:paraId="5D72C56C" w14:textId="74F19A9B" w:rsidR="00A0514D" w:rsidRPr="007673FA" w:rsidRDefault="00A0514D" w:rsidP="00A0514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D0332">
              <w:rPr>
                <w:rFonts w:ascii="Verdana" w:hAnsi="Verdana" w:cs="Arial"/>
                <w:sz w:val="20"/>
                <w:lang w:val="en-GB"/>
              </w:rPr>
              <w:t>Nilüfer, Bursa Turkey</w:t>
            </w:r>
          </w:p>
        </w:tc>
        <w:tc>
          <w:tcPr>
            <w:tcW w:w="2127" w:type="dxa"/>
            <w:shd w:val="clear" w:color="auto" w:fill="FFFFFF"/>
          </w:tcPr>
          <w:p w14:paraId="5D72C56D" w14:textId="77777777" w:rsidR="00A0514D" w:rsidRPr="005E466D" w:rsidRDefault="00A0514D" w:rsidP="00A0514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93" w:type="dxa"/>
            <w:shd w:val="clear" w:color="auto" w:fill="FFFFFF"/>
          </w:tcPr>
          <w:p w14:paraId="5D72C56E" w14:textId="4A777297" w:rsidR="00A0514D" w:rsidRPr="007673FA" w:rsidRDefault="00A0514D" w:rsidP="00A0514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D0332">
              <w:rPr>
                <w:rFonts w:ascii="Verdana" w:eastAsia="Verdana" w:hAnsi="Verdana" w:cs="Verdana"/>
                <w:sz w:val="20"/>
              </w:rPr>
              <w:t>Türkiye/TR</w:t>
            </w:r>
          </w:p>
        </w:tc>
      </w:tr>
      <w:tr w:rsidR="00A0514D" w:rsidRPr="00E02718" w14:paraId="5D72C574" w14:textId="77777777" w:rsidTr="00C84A10">
        <w:tc>
          <w:tcPr>
            <w:tcW w:w="1843" w:type="dxa"/>
            <w:shd w:val="clear" w:color="auto" w:fill="FFFFFF"/>
          </w:tcPr>
          <w:p w14:paraId="5D72C570" w14:textId="6ACC9D15" w:rsidR="00A0514D" w:rsidRPr="007673FA" w:rsidRDefault="00A0514D" w:rsidP="0079023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</w:t>
            </w:r>
            <w:r w:rsidR="0079023F"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2693" w:type="dxa"/>
            <w:shd w:val="clear" w:color="auto" w:fill="FFFFFF"/>
          </w:tcPr>
          <w:p w14:paraId="5D72C571" w14:textId="182133A7" w:rsidR="00A0514D" w:rsidRPr="0079023F" w:rsidRDefault="00A0514D" w:rsidP="00A0514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Assoc. Prof. Dr. Recep </w:t>
            </w:r>
            <w:r w:rsidR="0079023F"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Yücedoğru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 w:rsidRPr="00ED0332">
              <w:rPr>
                <w:rFonts w:ascii="Verdana" w:hAnsi="Verdana" w:cs="Arial"/>
                <w:sz w:val="20"/>
                <w:lang w:val="en-GB"/>
              </w:rPr>
              <w:t>Erasmus Institutional</w:t>
            </w:r>
            <w:r w:rsidR="0079023F">
              <w:rPr>
                <w:rFonts w:ascii="Verdana" w:hAnsi="Verdana" w:cs="Arial"/>
                <w:sz w:val="20"/>
                <w:lang w:val="en-GB"/>
              </w:rPr>
              <w:br/>
            </w:r>
            <w:r w:rsidRPr="00ED0332">
              <w:rPr>
                <w:rFonts w:ascii="Verdana" w:hAnsi="Verdana" w:cs="Arial"/>
                <w:sz w:val="20"/>
                <w:lang w:val="en-GB"/>
              </w:rPr>
              <w:t xml:space="preserve"> Coordinator</w:t>
            </w:r>
          </w:p>
        </w:tc>
        <w:tc>
          <w:tcPr>
            <w:tcW w:w="2127" w:type="dxa"/>
            <w:shd w:val="clear" w:color="auto" w:fill="FFFFFF"/>
          </w:tcPr>
          <w:p w14:paraId="5D72C572" w14:textId="77777777" w:rsidR="00A0514D" w:rsidRPr="00E02718" w:rsidRDefault="00A0514D" w:rsidP="00A0514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4C653385" w14:textId="77777777" w:rsidR="00A2340D" w:rsidRDefault="00A0514D" w:rsidP="00A0514D">
            <w:pPr>
              <w:ind w:right="-993"/>
              <w:jc w:val="left"/>
              <w:rPr>
                <w:rFonts w:ascii="Verdana" w:eastAsia="Verdana" w:hAnsi="Verdana" w:cs="Verdana"/>
                <w:sz w:val="20"/>
              </w:rPr>
            </w:pP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  <w:hyperlink r:id="rId11" w:history="1">
              <w:r w:rsidRPr="00ED0332">
                <w:rPr>
                  <w:rStyle w:val="Kpr"/>
                  <w:rFonts w:ascii="Verdana" w:eastAsia="Verdana" w:hAnsi="Verdana" w:cs="Verdana"/>
                  <w:sz w:val="20"/>
                </w:rPr>
                <w:t>erasmus@uludag.edu.tr</w:t>
              </w:r>
            </w:hyperlink>
            <w:r w:rsidRPr="00ED0332"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D72C573" w14:textId="1FF154D2" w:rsidR="00A0514D" w:rsidRPr="00E02718" w:rsidRDefault="00A0514D" w:rsidP="00A0514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D0332">
              <w:rPr>
                <w:rFonts w:ascii="Verdana" w:eastAsia="Verdana" w:hAnsi="Verdana" w:cs="Verdana"/>
                <w:sz w:val="20"/>
              </w:rPr>
              <w:t>+90 224 2940536</w:t>
            </w:r>
          </w:p>
        </w:tc>
        <w:bookmarkStart w:id="0" w:name="_GoBack"/>
        <w:bookmarkEnd w:id="0"/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76"/>
        <w:gridCol w:w="2088"/>
        <w:gridCol w:w="2307"/>
        <w:gridCol w:w="2551"/>
      </w:tblGrid>
      <w:tr w:rsidR="00D97FE7" w:rsidRPr="00D97FE7" w14:paraId="5D72C57C" w14:textId="77777777" w:rsidTr="00C84A10">
        <w:trPr>
          <w:trHeight w:val="371"/>
        </w:trPr>
        <w:tc>
          <w:tcPr>
            <w:tcW w:w="2376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C84A10">
        <w:trPr>
          <w:trHeight w:val="404"/>
        </w:trPr>
        <w:tc>
          <w:tcPr>
            <w:tcW w:w="2376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8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51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C84A10">
        <w:trPr>
          <w:trHeight w:val="559"/>
        </w:trPr>
        <w:tc>
          <w:tcPr>
            <w:tcW w:w="2376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88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51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C84A10">
        <w:tc>
          <w:tcPr>
            <w:tcW w:w="2376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088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51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C84A10">
        <w:trPr>
          <w:trHeight w:val="518"/>
        </w:trPr>
        <w:tc>
          <w:tcPr>
            <w:tcW w:w="2376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088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51" w:type="dxa"/>
            <w:shd w:val="clear" w:color="auto" w:fill="FFFFFF"/>
          </w:tcPr>
          <w:p w14:paraId="0A24C3A1" w14:textId="5E0B1135" w:rsidR="00E915B6" w:rsidRDefault="00E9323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E9323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17291" w14:textId="77777777" w:rsidR="00E9323C" w:rsidRDefault="00E9323C">
      <w:r>
        <w:separator/>
      </w:r>
    </w:p>
  </w:endnote>
  <w:endnote w:type="continuationSeparator" w:id="0">
    <w:p w14:paraId="6B26BC55" w14:textId="77777777" w:rsidR="00E9323C" w:rsidRDefault="00E9323C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A0514D" w:rsidRPr="002A2E71" w:rsidRDefault="00A0514D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A0514D" w:rsidRPr="004A7277" w:rsidRDefault="00A0514D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Kpr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61ECD37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A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45E1F" w14:textId="77777777" w:rsidR="00E9323C" w:rsidRDefault="00E9323C">
      <w:r>
        <w:separator/>
      </w:r>
    </w:p>
  </w:footnote>
  <w:footnote w:type="continuationSeparator" w:id="0">
    <w:p w14:paraId="2193B6B8" w14:textId="77777777" w:rsidR="00E9323C" w:rsidRDefault="00E9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490B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6936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34E17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2F5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023F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14D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40D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4A10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00C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323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ludag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9CD6D1-6F54-4E94-B11E-982DB1FF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5</Pages>
  <Words>426</Words>
  <Characters>2432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2853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Erasmus Student</cp:lastModifiedBy>
  <cp:revision>6</cp:revision>
  <cp:lastPrinted>2013-11-06T08:46:00Z</cp:lastPrinted>
  <dcterms:created xsi:type="dcterms:W3CDTF">2023-06-07T11:05:00Z</dcterms:created>
  <dcterms:modified xsi:type="dcterms:W3CDTF">2025-03-26T09:10:00Z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